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7923" w14:textId="77777777" w:rsidR="007A1B30" w:rsidRDefault="007A1B30" w:rsidP="007A1B30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 w:val="33"/>
          <w:szCs w:val="33"/>
        </w:rPr>
      </w:pPr>
      <w:r w:rsidRPr="007A1B30">
        <w:rPr>
          <w:rFonts w:ascii="Arial" w:eastAsia="Times New Roman" w:hAnsi="Arial" w:cs="Arial"/>
          <w:color w:val="222222"/>
          <w:spacing w:val="-15"/>
          <w:sz w:val="33"/>
          <w:szCs w:val="33"/>
        </w:rPr>
        <w:t>Bài 7: Biến đổi đơn giản biểu thức chứa căn thức bậc hai (tiếp theo)</w:t>
      </w:r>
    </w:p>
    <w:tbl>
      <w:tblPr>
        <w:tblW w:w="88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1"/>
        <w:gridCol w:w="370"/>
        <w:gridCol w:w="370"/>
      </w:tblGrid>
      <w:tr w:rsidR="007A1B30" w:rsidRPr="007A1B30" w14:paraId="046657F5" w14:textId="77777777" w:rsidTr="007A1B30">
        <w:trPr>
          <w:gridAfter w:val="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1D761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B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 Khử mẫu của biểu thức lấy căn</w:t>
            </w:r>
          </w:p>
          <w:p w14:paraId="75208FC2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B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Ví dụ 1:</w:t>
            </w:r>
          </w:p>
          <w:p w14:paraId="7D37F86A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B3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93C1DBB" wp14:editId="724D6D0A">
                  <wp:extent cx="2362200" cy="1212850"/>
                  <wp:effectExtent l="0" t="0" r="0" b="6350"/>
                  <wp:docPr id="11" name="Picture 11" descr="Giáo án Toán 9 Bài 7: Biến đổi đơn giản biểu thức chứa căn thức bậc hai (tiếp theo) mới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iáo án Toán 9 Bài 7: Biến đổi đơn giản biểu thức chứa căn thức bậc hai (tiếp theo) mới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1ECEC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B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(với a.b&gt;0)</w:t>
            </w:r>
          </w:p>
          <w:p w14:paraId="672B01A8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B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Tổng quát: Với các biểu thức A, B mà A.B ≥ 0 và B ≠ 0 ta có:</w:t>
            </w:r>
          </w:p>
          <w:p w14:paraId="77EB87C2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B3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5D1E3B" wp14:editId="525D922D">
                  <wp:extent cx="1035050" cy="590550"/>
                  <wp:effectExtent l="0" t="0" r="0" b="0"/>
                  <wp:docPr id="12" name="Picture 12" descr="Giáo án Toán 9 Bài 7: Biến đổi đơn giản biểu thức chứa căn thức bậc hai (tiếp theo) mới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iáo án Toán 9 Bài 7: Biến đổi đơn giản biểu thức chứa căn thức bậc hai (tiếp theo) mới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415BD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B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?1</w:t>
            </w:r>
          </w:p>
          <w:p w14:paraId="7A82BBAA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B3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6ABDB2E5" wp14:editId="0A84E046">
                  <wp:extent cx="2571750" cy="2038350"/>
                  <wp:effectExtent l="0" t="0" r="0" b="0"/>
                  <wp:docPr id="13" name="Picture 13" descr="Giáo án Toán 9 Bài 7: Biến đổi đơn giản biểu thức chứa căn thức bậc hai (tiếp theo) mới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iáo án Toán 9 Bài 7: Biến đổi đơn giản biểu thức chứa căn thức bậc hai (tiếp theo) mới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B30" w:rsidRPr="007A1B30" w14:paraId="0C712D12" w14:textId="77777777" w:rsidTr="007D1CD6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tbl>
            <w:tblPr>
              <w:tblW w:w="889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95"/>
            </w:tblGrid>
            <w:tr w:rsidR="007D1CD6" w:rsidRPr="007D1CD6" w14:paraId="415EB360" w14:textId="77777777" w:rsidTr="007D1CD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48F465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D1CD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2. Trục căn thức ở mẫu</w:t>
                  </w:r>
                </w:p>
                <w:p w14:paraId="3AD4AED8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D1CD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Ví dụ 2:</w:t>
                  </w:r>
                </w:p>
                <w:p w14:paraId="0C445A61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269C922E" wp14:editId="5FA0C3C1">
                        <wp:extent cx="2406650" cy="2927350"/>
                        <wp:effectExtent l="0" t="0" r="0" b="6350"/>
                        <wp:docPr id="27" name="Picture 27" descr="Giáo án Toán 9 Bài 7: Biến đổi đơn giản biểu thức chứa căn thức bậc hai (tiếp theo) mới nhấ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iáo án Toán 9 Bài 7: Biến đổi đơn giản biểu thức chứa căn thức bậc hai (tiếp theo) mới nhấ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650" cy="292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4C00C6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D1CD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Tổng quát:</w:t>
                  </w:r>
                </w:p>
                <w:p w14:paraId="3FC674FC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D1CD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a)Với các biểu thức A,B mà B &gt; 0, ta có 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582A32C" wp14:editId="6FBAA393">
                        <wp:extent cx="990600" cy="571500"/>
                        <wp:effectExtent l="0" t="0" r="0" b="0"/>
                        <wp:docPr id="26" name="Picture 26" descr="Giáo án Toán 9 Bài 7: Biến đổi đơn giản biểu thức chứa căn thức bậc hai (tiếp theo) mới nhấ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iáo án Toán 9 Bài 7: Biến đổi đơn giản biểu thức chứa căn thức bậc hai (tiếp theo) mới nhấ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82C535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D1CD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b)Với các biểu thức A,B,C mà A ≥ 0 và A ≠ B</w:t>
                  </w:r>
                  <w:r w:rsidRPr="007D1CD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</w:rPr>
                    <w:t>2</w:t>
                  </w:r>
                  <w:r w:rsidRPr="007D1CD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, ta có</w:t>
                  </w:r>
                </w:p>
                <w:p w14:paraId="22D45E0B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6224160" wp14:editId="4B32ED32">
                        <wp:extent cx="1809750" cy="546100"/>
                        <wp:effectExtent l="0" t="0" r="0" b="6350"/>
                        <wp:docPr id="25" name="Picture 25" descr="Giáo án Toán 9 Bài 7: Biến đổi đơn giản biểu thức chứa căn thức bậc hai (tiếp theo) mới nhấ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iáo án Toán 9 Bài 7: Biến đổi đơn giản biểu thức chứa căn thức bậc hai (tiếp theo) mới nhấ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289307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D1CD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c)Với các biểu thức A,B, C mà A ≥ 0, B ≥ 0 và A ≠ B, ta có</w:t>
                  </w:r>
                </w:p>
                <w:p w14:paraId="579D54E0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BC27186" wp14:editId="6D8A2421">
                        <wp:extent cx="1981200" cy="584200"/>
                        <wp:effectExtent l="0" t="0" r="0" b="6350"/>
                        <wp:docPr id="24" name="Picture 24" descr="Giáo án Toán 9 Bài 7: Biến đổi đơn giản biểu thức chứa căn thức bậc hai (tiếp theo) mới nhấ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iáo án Toán 9 Bài 7: Biến đổi đơn giản biểu thức chứa căn thức bậc hai (tiếp theo) mới nhấ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CDED57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7D1CD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?2</w:t>
                  </w:r>
                </w:p>
                <w:p w14:paraId="7C1705E2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798E8F7" wp14:editId="702E49FB">
                        <wp:extent cx="2343150" cy="1162050"/>
                        <wp:effectExtent l="0" t="0" r="0" b="0"/>
                        <wp:docPr id="23" name="Picture 23" descr="Giáo án Toán 9 Bài 7: Biến đổi đơn giản biểu thức chứa căn thức bậc hai (tiếp theo) mới nhấ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iáo án Toán 9 Bài 7: Biến đổi đơn giản biểu thức chứa căn thức bậc hai (tiếp theo) mới nhấ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49A2CB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AD924DC" wp14:editId="3767DD5F">
                        <wp:extent cx="2419350" cy="2032000"/>
                        <wp:effectExtent l="0" t="0" r="0" b="6350"/>
                        <wp:docPr id="22" name="Picture 22" descr="Giáo án Toán 9 Bài 7: Biến đổi đơn giản biểu thức chứa căn thức bậc hai (tiếp theo) mới nhấ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iáo án Toán 9 Bài 7: Biến đổi đơn giản biểu thức chứa căn thức bậc hai (tiếp theo) mới nhấ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20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F70A9C" w14:textId="77777777" w:rsidR="007D1CD6" w:rsidRPr="007D1CD6" w:rsidRDefault="007D1CD6" w:rsidP="007D1CD6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6A44A00" wp14:editId="07B7963B">
                        <wp:extent cx="2317750" cy="1689100"/>
                        <wp:effectExtent l="0" t="0" r="6350" b="6350"/>
                        <wp:docPr id="21" name="Picture 21" descr="Giáo án Toán 9 Bài 7: Biến đổi đơn giản biểu thức chứa căn thức bậc hai (tiếp theo) mới nhấ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iáo án Toán 9 Bài 7: Biến đổi đơn giản biểu thức chứa căn thức bậc hai (tiếp theo) mới nhấ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0" cy="168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1CD6" w:rsidRPr="007D1CD6" w14:paraId="49D850C1" w14:textId="77777777" w:rsidTr="007D1CD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144642" w14:textId="77777777" w:rsidR="007D1CD6" w:rsidRPr="007D1CD6" w:rsidRDefault="007D1CD6" w:rsidP="007D1C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13131"/>
                      <w:sz w:val="21"/>
                      <w:szCs w:val="21"/>
                    </w:rPr>
                  </w:pPr>
                </w:p>
              </w:tc>
            </w:tr>
          </w:tbl>
          <w:p w14:paraId="0A9EE2D8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1B30" w:rsidRPr="007A1B30" w14:paraId="5C142BCD" w14:textId="77777777" w:rsidTr="007D1C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AD2A5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FEC3E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6DA5E" w14:textId="77777777" w:rsidR="007A1B30" w:rsidRPr="007A1B30" w:rsidRDefault="007A1B30" w:rsidP="007A1B30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1B30" w:rsidRPr="007A1B30" w14:paraId="39863532" w14:textId="77777777" w:rsidTr="007D1CD6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147A5" w14:textId="77777777" w:rsidR="007A1B30" w:rsidRPr="007A1B30" w:rsidRDefault="007A1B30" w:rsidP="007A1B30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</w:tr>
    </w:tbl>
    <w:p w14:paraId="6CB3981A" w14:textId="77777777" w:rsidR="007A1B30" w:rsidRDefault="007A1B30" w:rsidP="007A1B30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 w:val="33"/>
          <w:szCs w:val="33"/>
        </w:rPr>
      </w:pPr>
    </w:p>
    <w:p w14:paraId="40DF0E96" w14:textId="77777777" w:rsidR="007A1B30" w:rsidRDefault="007A1B30" w:rsidP="007A1B30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 w:val="33"/>
          <w:szCs w:val="33"/>
        </w:rPr>
      </w:pPr>
    </w:p>
    <w:p w14:paraId="483F751F" w14:textId="77777777" w:rsidR="007A1B30" w:rsidRDefault="007A1B30" w:rsidP="007A1B30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 w:val="33"/>
          <w:szCs w:val="33"/>
        </w:rPr>
      </w:pPr>
    </w:p>
    <w:p w14:paraId="457CFDEE" w14:textId="77777777" w:rsidR="007A1B30" w:rsidRDefault="007A1B30" w:rsidP="007A1B30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 w:val="33"/>
          <w:szCs w:val="33"/>
        </w:rPr>
      </w:pPr>
    </w:p>
    <w:p w14:paraId="67265ADE" w14:textId="77777777" w:rsidR="007A1B30" w:rsidRDefault="007A1B30" w:rsidP="007A1B30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 w:val="33"/>
          <w:szCs w:val="33"/>
        </w:rPr>
      </w:pPr>
    </w:p>
    <w:p w14:paraId="4578D475" w14:textId="77777777" w:rsidR="007A1B30" w:rsidRDefault="007A1B30" w:rsidP="007A1B30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 w:val="33"/>
          <w:szCs w:val="33"/>
        </w:rPr>
      </w:pPr>
    </w:p>
    <w:p w14:paraId="477B763A" w14:textId="77777777" w:rsidR="007A1B30" w:rsidRPr="007A1B30" w:rsidRDefault="007A1B30" w:rsidP="007A1B30">
      <w:pPr>
        <w:spacing w:before="300" w:after="150" w:line="420" w:lineRule="atLeast"/>
        <w:ind w:right="48"/>
        <w:outlineLvl w:val="1"/>
        <w:rPr>
          <w:rFonts w:ascii="Arial" w:eastAsia="Times New Roman" w:hAnsi="Arial" w:cs="Arial"/>
          <w:color w:val="222222"/>
          <w:spacing w:val="-15"/>
          <w:sz w:val="33"/>
          <w:szCs w:val="33"/>
        </w:rPr>
      </w:pPr>
    </w:p>
    <w:p w14:paraId="66737439" w14:textId="77777777" w:rsidR="007A1B30" w:rsidRPr="007A1B30" w:rsidRDefault="007A1B30" w:rsidP="007A1B3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1B30">
        <w:rPr>
          <w:rFonts w:ascii="Arial" w:eastAsia="Times New Roman" w:hAnsi="Arial" w:cs="Arial"/>
          <w:b/>
          <w:bCs/>
          <w:color w:val="008000"/>
          <w:sz w:val="24"/>
          <w:szCs w:val="24"/>
        </w:rPr>
        <w:t>Bài 7 trang 28</w:t>
      </w:r>
      <w:r w:rsidRPr="007A1B30">
        <w:rPr>
          <w:rFonts w:ascii="Arial" w:eastAsia="Times New Roman" w:hAnsi="Arial" w:cs="Arial"/>
          <w:color w:val="000000"/>
          <w:sz w:val="24"/>
          <w:szCs w:val="24"/>
        </w:rPr>
        <w:t>: Khử mẫu của biểu thức lấy căn</w:t>
      </w:r>
    </w:p>
    <w:p w14:paraId="763E90C9" w14:textId="77777777" w:rsidR="007A1B30" w:rsidRPr="007A1B30" w:rsidRDefault="007A1B30" w:rsidP="007A1B30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7A1B30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290AF9B3" wp14:editId="251A1E92">
              <wp:extent cx="3873500" cy="590550"/>
              <wp:effectExtent l="0" t="0" r="0" b="0"/>
              <wp:docPr id="1" name="Picture 1" descr="Giải bài tập Toán 9 | Giải Toán lớ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iải bài tập Toán 9 | Giải Toán lớp 9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735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945664E" w14:textId="77777777" w:rsidR="007A1B30" w:rsidRPr="007A1B30" w:rsidRDefault="007A1B30" w:rsidP="007A1B30">
      <w:pPr>
        <w:spacing w:after="240" w:line="360" w:lineRule="atLeast"/>
        <w:ind w:left="48" w:right="48"/>
        <w:jc w:val="both"/>
        <w:rPr>
          <w:ins w:id="2" w:author="Unknown"/>
          <w:rFonts w:ascii="Arial" w:eastAsia="Times New Roman" w:hAnsi="Arial" w:cs="Arial"/>
          <w:color w:val="000000"/>
          <w:sz w:val="24"/>
          <w:szCs w:val="24"/>
        </w:rPr>
      </w:pPr>
      <w:ins w:id="3" w:author="Unknown">
        <w:r w:rsidRPr="007A1B30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Lời giải</w:t>
        </w:r>
      </w:ins>
    </w:p>
    <w:p w14:paraId="56729EC5" w14:textId="77777777" w:rsidR="007A1B30" w:rsidRDefault="007A1B30" w:rsidP="007A1B30">
      <w:r w:rsidRPr="007A1B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139902" wp14:editId="68E1D6FD">
            <wp:extent cx="4495800" cy="3727450"/>
            <wp:effectExtent l="0" t="0" r="0" b="6350"/>
            <wp:docPr id="2" name="Picture 2" descr="Giải bài tập Toán 9 | Giải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Toán 9 | Giải Toán lớp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1BCA5" w14:textId="77777777" w:rsidR="007A1B30" w:rsidRPr="007A1B30" w:rsidRDefault="007A1B30" w:rsidP="007A1B30"/>
    <w:p w14:paraId="22EEA796" w14:textId="77777777" w:rsidR="007A1B30" w:rsidRPr="007A1B30" w:rsidRDefault="007A1B30" w:rsidP="007A1B30"/>
    <w:p w14:paraId="389FEE53" w14:textId="77777777" w:rsidR="007A1B30" w:rsidRDefault="007A1B30" w:rsidP="007A1B30"/>
    <w:p w14:paraId="6A86AEE8" w14:textId="77777777" w:rsidR="007A1B30" w:rsidRPr="007A1B30" w:rsidRDefault="007A1B30" w:rsidP="007A1B3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1B30">
        <w:rPr>
          <w:rFonts w:ascii="Arial" w:eastAsia="Times New Roman" w:hAnsi="Arial" w:cs="Arial"/>
          <w:b/>
          <w:bCs/>
          <w:color w:val="008000"/>
          <w:sz w:val="24"/>
          <w:szCs w:val="24"/>
        </w:rPr>
        <w:t>Bài 7 trang 29</w:t>
      </w:r>
      <w:r w:rsidRPr="007A1B30">
        <w:rPr>
          <w:rFonts w:ascii="Arial" w:eastAsia="Times New Roman" w:hAnsi="Arial" w:cs="Arial"/>
          <w:color w:val="000000"/>
          <w:sz w:val="24"/>
          <w:szCs w:val="24"/>
        </w:rPr>
        <w:t>: Trục căn thức ở mẫu:</w:t>
      </w:r>
    </w:p>
    <w:p w14:paraId="4BF0E26E" w14:textId="77777777" w:rsidR="007A1B30" w:rsidRPr="007A1B30" w:rsidRDefault="007A1B30" w:rsidP="007A1B30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7A1B30">
          <w:rPr>
            <w:rFonts w:ascii="Times New Roman" w:eastAsia="Times New Roman" w:hAnsi="Times New Roman" w:cs="Times New Roman"/>
            <w:noProof/>
            <w:sz w:val="24"/>
            <w:szCs w:val="24"/>
          </w:rPr>
          <w:lastRenderedPageBreak/>
          <w:drawing>
            <wp:inline distT="0" distB="0" distL="0" distR="0" wp14:anchorId="3B018C17" wp14:editId="45682293">
              <wp:extent cx="3206750" cy="1428750"/>
              <wp:effectExtent l="0" t="0" r="0" b="0"/>
              <wp:docPr id="5" name="Picture 5" descr="Giải bài tập Toán 9 | Giải Toán lớ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Giải bài tập Toán 9 | Giải Toán lớp 9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0675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32B823B" w14:textId="77777777" w:rsidR="007A1B30" w:rsidRPr="007A1B30" w:rsidRDefault="007A1B30" w:rsidP="007A1B30">
      <w:pPr>
        <w:spacing w:after="240" w:line="360" w:lineRule="atLeast"/>
        <w:ind w:left="48" w:right="48"/>
        <w:jc w:val="both"/>
        <w:rPr>
          <w:ins w:id="6" w:author="Unknown"/>
          <w:rFonts w:ascii="Arial" w:eastAsia="Times New Roman" w:hAnsi="Arial" w:cs="Arial"/>
          <w:color w:val="000000"/>
          <w:sz w:val="24"/>
          <w:szCs w:val="24"/>
        </w:rPr>
      </w:pPr>
      <w:ins w:id="7" w:author="Unknown">
        <w:r w:rsidRPr="007A1B30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Lời giải</w:t>
        </w:r>
      </w:ins>
    </w:p>
    <w:p w14:paraId="672FFD54" w14:textId="77777777" w:rsidR="007A1B30" w:rsidRPr="007A1B30" w:rsidRDefault="007A1B30" w:rsidP="007A1B30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7A1B30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47034189" wp14:editId="62F60055">
              <wp:extent cx="4921250" cy="5086350"/>
              <wp:effectExtent l="0" t="0" r="0" b="0"/>
              <wp:docPr id="6" name="Picture 6" descr="Giải bài tập Toán 9 | Giải Toán lớ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Giải bài tập Toán 9 | Giải Toán lớp 9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21250" cy="508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7166EEF" w14:textId="77777777" w:rsidR="00C76869" w:rsidRDefault="00C76869" w:rsidP="007A1B30"/>
    <w:p w14:paraId="72AAA47B" w14:textId="77777777" w:rsidR="007A1B30" w:rsidRDefault="007A1B30" w:rsidP="007A1B30"/>
    <w:p w14:paraId="177504D6" w14:textId="77777777" w:rsidR="007A1B30" w:rsidRDefault="007A1B30" w:rsidP="007A1B30"/>
    <w:p w14:paraId="7F474CD8" w14:textId="77777777" w:rsidR="007A1B30" w:rsidRPr="007A1B30" w:rsidRDefault="007A1B30" w:rsidP="007A1B3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1B30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Bài 50 (trang 30 SGK Toán 9 Tập 1):</w:t>
      </w:r>
      <w:r w:rsidRPr="007A1B30">
        <w:rPr>
          <w:rFonts w:ascii="Arial" w:eastAsia="Times New Roman" w:hAnsi="Arial" w:cs="Arial"/>
          <w:color w:val="000000"/>
          <w:sz w:val="24"/>
          <w:szCs w:val="24"/>
        </w:rPr>
        <w:t> Trục căn thức ở mẫu với giả thiết các biểu thức chữ đều có nghĩa</w:t>
      </w:r>
    </w:p>
    <w:p w14:paraId="6D5C0921" w14:textId="77777777" w:rsidR="007A1B30" w:rsidRDefault="007A1B30" w:rsidP="007A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7A1B30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 wp14:anchorId="1277955F" wp14:editId="10AA24D9">
              <wp:extent cx="2419350" cy="552450"/>
              <wp:effectExtent l="0" t="0" r="0" b="0"/>
              <wp:docPr id="7" name="Picture 7" descr="Để học tốt Toán 9 | Giải bài tập Toá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Để học tốt Toán 9 | Giải bài tập Toán 9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193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ED73131" w14:textId="77777777" w:rsidR="007A1B30" w:rsidRDefault="007A1B30" w:rsidP="007A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72EE5" w14:textId="77777777" w:rsidR="007A1B30" w:rsidRPr="007A1B30" w:rsidRDefault="007A1B30" w:rsidP="007A1B30">
      <w:pPr>
        <w:spacing w:after="0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</w:p>
    <w:p w14:paraId="7D1ED809" w14:textId="77777777" w:rsidR="007A1B30" w:rsidRDefault="007A1B30" w:rsidP="007A1B3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8000"/>
          <w:sz w:val="24"/>
          <w:szCs w:val="24"/>
        </w:rPr>
      </w:pPr>
      <w:ins w:id="12" w:author="Unknown">
        <w:r w:rsidRPr="007A1B30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Lời giải:</w:t>
        </w:r>
      </w:ins>
    </w:p>
    <w:p w14:paraId="2352D119" w14:textId="77777777" w:rsidR="007A1B30" w:rsidRDefault="007A1B30" w:rsidP="007A1B3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8000"/>
          <w:sz w:val="24"/>
          <w:szCs w:val="24"/>
        </w:rPr>
      </w:pPr>
    </w:p>
    <w:p w14:paraId="3B2C816D" w14:textId="77777777" w:rsidR="007A1B30" w:rsidRDefault="007A1B30" w:rsidP="007A1B30"/>
    <w:p w14:paraId="356E082B" w14:textId="77777777" w:rsidR="007A1B30" w:rsidRPr="007A1B30" w:rsidRDefault="007A1B30" w:rsidP="007A1B30">
      <w:r w:rsidRPr="007A1B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54494F" wp14:editId="3E8D498B">
            <wp:extent cx="6134100" cy="5137150"/>
            <wp:effectExtent l="0" t="0" r="0" b="6350"/>
            <wp:docPr id="8" name="Picture 8" descr="Để học tốt Toán 9 | Giải bài tập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Để học tốt Toán 9 | Giải bài tập Toán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B30" w:rsidRPr="007A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30"/>
    <w:rsid w:val="00231771"/>
    <w:rsid w:val="007A1B30"/>
    <w:rsid w:val="007D1CD6"/>
    <w:rsid w:val="00AA3FE3"/>
    <w:rsid w:val="00C76869"/>
    <w:rsid w:val="00E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E908"/>
  <w15:docId w15:val="{C292B9F5-54DB-482F-BD3A-2EA683AD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 Phương Uyên 7A1 7E3</cp:lastModifiedBy>
  <cp:revision>2</cp:revision>
  <dcterms:created xsi:type="dcterms:W3CDTF">2021-10-02T02:06:00Z</dcterms:created>
  <dcterms:modified xsi:type="dcterms:W3CDTF">2021-10-02T02:06:00Z</dcterms:modified>
</cp:coreProperties>
</file>